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24B55" w:rsidR="00424B55" w:rsidP="00424B55" w:rsidRDefault="00424B55" w14:paraId="1144A885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ZeroShoring™: A New Delivery Model for Enterprise Technology</w:t>
      </w:r>
    </w:p>
    <w:p w:rsidRPr="00424B55" w:rsidR="00424B55" w:rsidP="00424B55" w:rsidRDefault="00424B55" w14:paraId="1201AD9E" w14:textId="5DFEB6F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 xml:space="preserve">How CG Infinity Delivers the Scale of Offshore with the Collaboration of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Onshore</w:t>
      </w:r>
    </w:p>
    <w:p w:rsidRPr="00424B55" w:rsidR="00424B55" w:rsidP="00424B55" w:rsidRDefault="00AD4168" w14:paraId="656E3BD2" w14:textId="77777777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AD4168">
        <w:rPr>
          <w:rFonts w:ascii="Times New Roman" w:hAnsi="Times New Roman" w:eastAsia="Times New Roman" w:cs="Times New Roman"/>
          <w:noProof/>
          <w:color w:val="000000" w:themeColor="text1"/>
          <w:kern w:val="0"/>
        </w:rPr>
        <w:pict w14:anchorId="2112EC33">
          <v:rect id="_x0000_i1031" style="width:468pt;height:.05pt;mso-width-percent:0;mso-height-percent:0;mso-width-percent:0;mso-height-percent:0" alt="" o:hr="t" o:hrstd="t" o:hralign="center" fillcolor="#a0a0a0" stroked="f"/>
        </w:pict>
      </w:r>
    </w:p>
    <w:p w:rsidRPr="00424B55" w:rsidR="00424B55" w:rsidP="00424B55" w:rsidRDefault="00424B55" w14:paraId="50F9D4AF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Executive Summary</w:t>
      </w:r>
    </w:p>
    <w:p w:rsidRPr="00424B55" w:rsidR="00424B55" w:rsidP="00424B55" w:rsidRDefault="00424B55" w14:paraId="1B611EE9" w14:textId="661E3FE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Delivery</w:t>
      </w:r>
      <w:r w:rsidRP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leaders are re-evaluating traditional sourcing models that force tradeoffs between collaboration and execution.</w:t>
      </w:r>
    </w:p>
    <w:p w:rsidRPr="00424B55" w:rsidR="00424B55" w:rsidP="29046C8E" w:rsidRDefault="00424B55" w14:paraId="77EB823E" w14:textId="523A25C8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Nearshore delivery is often selected for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timezone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alignment and perceived ease of communication, but it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frequently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struggles to scale beyond small and mid-sized teams due to limited senior leadership depth and constrained talent pools. </w:t>
      </w:r>
      <w:r w:rsidRPr="00424B55" w:rsidR="5427B7F9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Meanwhile,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Offshore delivery offers scale, mature governance, and proven execution frameworks, but introduces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timezone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friction that slows decision-making and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real-time access to senior leaders.</w:t>
      </w:r>
    </w:p>
    <w:p w:rsidRPr="00424B55" w:rsidR="00424B55" w:rsidP="29046C8E" w:rsidRDefault="00424B55" w14:paraId="20F08E2B" w14:textId="79EA7E50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CG Infinity’s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ZeroShoring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™ model </w:t>
      </w:r>
      <w:r w:rsidRPr="29046C8E" w:rsidR="2F8DC25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is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designed to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eliminate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this false choice.</w:t>
      </w:r>
    </w:p>
    <w:p w:rsidRPr="00424B55" w:rsidR="00424B55" w:rsidP="29046C8E" w:rsidRDefault="00424B55" w14:paraId="341B1302" w14:textId="6798B719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ZeroShoring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™ combines the process maturity, leadership depth, and scalability of traditional offshore delivery with real-time collaboration aligned to U.S. business hours. The result is a premium delivery model built for enterprise transformation</w:t>
      </w:r>
      <w:r w:rsidRPr="00424B55" w:rsidR="14A49DD2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in real</w:t>
      </w:r>
      <w:r w:rsidRPr="00424B55" w:rsidR="13323664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time. </w:t>
      </w:r>
      <w:r w:rsidRPr="00AD4168">
        <w:rPr>
          <w:rFonts w:ascii="Times New Roman" w:hAnsi="Times New Roman" w:eastAsia="Times New Roman" w:cs="Times New Roman"/>
          <w:noProof/>
          <w:color w:val="000000" w:themeColor="text1"/>
          <w:kern w:val="0"/>
        </w:rPr>
        <w:pict w14:anchorId="26A77DF7">
          <v:rect id="_x0000_i1030" style="width:468pt;height:.05pt;mso-width-percent:0;mso-height-percent:0;mso-width-percent:0;mso-height-percent:0" alt="" o:hr="t" o:hrstd="t" o:hralign="center" fillcolor="#a0a0a0" stroked="f"/>
        </w:pict>
      </w:r>
    </w:p>
    <w:p w:rsidRPr="00424B55" w:rsidR="00424B55" w:rsidP="52D55EDC" w:rsidRDefault="00424B55" w14:paraId="0DB506AD" w14:textId="77777777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color w:val="000000" w:themeColor="text1"/>
          <w:kern w:val="0"/>
          <w:sz w:val="36"/>
          <w:szCs w:val="36"/>
          <w14:ligatures w14:val="none"/>
        </w:rPr>
      </w:pPr>
      <w:r w:rsidRPr="00424B55" w:rsidR="00424B55">
        <w:rPr>
          <w:rFonts w:ascii="Times New Roman" w:hAnsi="Times New Roman" w:eastAsia="Times New Roman" w:cs="Times New Roman"/>
          <w:b w:val="1"/>
          <w:bCs w:val="1"/>
          <w:color w:val="000000" w:themeColor="text1"/>
          <w:kern w:val="0"/>
          <w:sz w:val="36"/>
          <w:szCs w:val="36"/>
          <w14:ligatures w14:val="none"/>
        </w:rPr>
        <w:t>Why Traditional Models Fall Short</w:t>
      </w:r>
    </w:p>
    <w:p w:rsidRPr="00424B55" w:rsidR="00424B55" w:rsidP="00424B55" w:rsidRDefault="00424B55" w14:paraId="74CDD13E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The Limits of Nearshore Delivery</w:t>
      </w:r>
    </w:p>
    <w:p w:rsidRPr="00424B55" w:rsidR="00424B55" w:rsidP="00424B55" w:rsidRDefault="00424B55" w14:paraId="16E132C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Nearshore outsourcing has grown in popularity because it aligns working hours more closely with U.S.-based teams. In theory, this enables faster communication, more agile iteration, and smoother day-to-day collaboration.</w:t>
      </w:r>
    </w:p>
    <w:p w:rsidRPr="00424B55" w:rsidR="00424B55" w:rsidP="29046C8E" w:rsidRDefault="00424B55" w14:paraId="5865F4DA" w14:textId="6C79547C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In practice, many organizations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encounter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constraints that limit nearshore effectiveness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:</w:t>
      </w:r>
    </w:p>
    <w:p w:rsidR="29046C8E" w:rsidP="1E264BF1" w:rsidRDefault="29046C8E" w14:paraId="5FCD1CA3" w14:textId="6BD9B89E">
      <w:pPr>
        <w:pStyle w:val="ListParagraph"/>
        <w:suppressLineNumbers w:val="0"/>
        <w:bidi w:val="0"/>
        <w:spacing w:beforeAutospacing="on" w:afterAutospacing="on" w:line="240" w:lineRule="auto"/>
        <w:ind w:left="720"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Pr="00424B55" w:rsidR="00424B55" w:rsidP="29046C8E" w:rsidRDefault="00424B55" w14:paraId="77045EBD" w14:textId="439D07E9">
      <w:pPr>
        <w:pStyle w:val="Normal"/>
        <w:numPr>
          <w:ilvl w:val="0"/>
          <w:numId w:val="1"/>
        </w:numPr>
        <w:suppressLineNumbers w:val="0"/>
        <w:bidi w:val="0"/>
        <w:spacing w:beforeAutospacing="on" w:afterAutospacing="on" w:line="240" w:lineRule="auto"/>
        <w:ind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E264BF1" w:rsidR="03F61BA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Shallow senior talent pools</w:t>
      </w:r>
      <w:r w:rsidRPr="1E264BF1" w:rsidR="03F61BA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 and </w:t>
      </w:r>
      <w:r w:rsidRPr="1E264BF1" w:rsidR="03F61BA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Leadership gaps</w:t>
      </w:r>
      <w:r w:rsidRPr="1E264BF1" w:rsidR="03F61BAB">
        <w:rPr>
          <w:rFonts w:ascii="Times New Roman" w:hAnsi="Times New Roman" w:eastAsia="Times New Roman" w:cs="Times New Roman"/>
          <w:color w:val="000000" w:themeColor="text1" w:themeTint="FF" w:themeShade="FF"/>
        </w:rPr>
        <w:t> </w:t>
      </w:r>
    </w:p>
    <w:p w:rsidRPr="00424B55" w:rsidR="00424B55" w:rsidP="29046C8E" w:rsidRDefault="00424B55" w14:paraId="7DB36D65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 w:rsidR="00424B55">
        <w:rPr>
          <w:rFonts w:ascii="Times New Roman" w:hAnsi="Times New Roman" w:eastAsia="Times New Roman" w:cs="Times New Roman"/>
          <w:b w:val="1"/>
          <w:bCs w:val="1"/>
          <w:color w:val="000000" w:themeColor="text1"/>
          <w:kern w:val="0"/>
          <w14:ligatures w14:val="none"/>
        </w:rPr>
        <w:t>Limited scalability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 beyond small or mid-sized teams</w:t>
      </w:r>
    </w:p>
    <w:p w:rsidR="29046C8E" w:rsidP="29046C8E" w:rsidRDefault="29046C8E" w14:paraId="0782BB85" w14:textId="1224AD53">
      <w:pPr>
        <w:spacing w:beforeAutospacing="on" w:afterAutospacing="on" w:line="24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Pr="00424B55" w:rsidR="00424B55" w:rsidP="29046C8E" w:rsidRDefault="00424B55" w14:paraId="6778BBBE" w14:textId="6E494E55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Nearshore teams can be effective as individual contributors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lastRenderedPageBreak/>
        <w:t>. However, many organizations find that nearshore models struggle with highly structured, high-governance programs such as ERP modernization, billing transformation, data platform programs, and Tier-3 support.</w:t>
      </w:r>
    </w:p>
    <w:p w:rsidR="29046C8E" w:rsidP="29046C8E" w:rsidRDefault="29046C8E" w14:paraId="7C949F2C" w14:textId="1F0685FA">
      <w:pPr>
        <w:spacing w:beforeAutospacing="on" w:afterAutospacing="on" w:line="24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Pr="00424B55" w:rsidR="00424B55" w:rsidP="00424B55" w:rsidRDefault="00424B55" w14:paraId="1DC75233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Offshore Strengths—and Friction</w:t>
      </w:r>
    </w:p>
    <w:p w:rsidRPr="00424B55" w:rsidR="00424B55" w:rsidP="00424B55" w:rsidRDefault="00424B55" w14:paraId="02A930C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Traditional offshore delivery offers clear advantages for enterprise transformation:</w:t>
      </w:r>
    </w:p>
    <w:p w:rsidRPr="00424B55" w:rsidR="00424B55" w:rsidP="00424B55" w:rsidRDefault="00424B55" w14:paraId="2FC0988F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14:ligatures w14:val="none"/>
        </w:rPr>
        <w:t>Deep talent pools</w:t>
      </w:r>
      <w:r w:rsidRP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 across technical and leadership roles</w:t>
      </w:r>
    </w:p>
    <w:p w:rsidRPr="00424B55" w:rsidR="00424B55" w:rsidP="00424B55" w:rsidRDefault="00424B55" w14:paraId="0AA97920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14:ligatures w14:val="none"/>
        </w:rPr>
        <w:t>Mature governance and delivery frameworks</w:t>
      </w:r>
    </w:p>
    <w:p w:rsidRPr="00424B55" w:rsidR="00424B55" w:rsidP="29046C8E" w:rsidRDefault="00424B55" w14:paraId="3872B9D2" w14:textId="4DAE1B54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 w:rsidR="00424B55">
        <w:rPr>
          <w:rFonts w:ascii="Times New Roman" w:hAnsi="Times New Roman" w:eastAsia="Times New Roman" w:cs="Times New Roman"/>
          <w:b w:val="1"/>
          <w:bCs w:val="1"/>
          <w:color w:val="000000" w:themeColor="text1"/>
          <w:kern w:val="0"/>
          <w14:ligatures w14:val="none"/>
        </w:rPr>
        <w:t>Proven ability to scale rapidly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 </w:t>
      </w:r>
    </w:p>
    <w:p w:rsidRPr="00424B55" w:rsidR="00424B55" w:rsidP="1E264BF1" w:rsidRDefault="00424B55" w14:paraId="22987C92" w14:textId="412BD4AE">
      <w:pPr>
        <w:pStyle w:val="Normal"/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</w:p>
    <w:p w:rsidR="00424B55" w:rsidP="29046C8E" w:rsidRDefault="00424B55" w14:paraId="4EEFAC81" w14:textId="5C1370E5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However, offshore delivery models introduce well-known challenges, including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timezone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misalignment, </w:t>
      </w:r>
      <w:r w:rsidRPr="29046C8E" w:rsidR="0E02824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little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real-time decision-making, and reduced access to senior leadership during U.S. business hours. </w:t>
      </w:r>
      <w:r w:rsidRPr="29046C8E" w:rsidR="6DB9A6BB">
        <w:rPr>
          <w:rFonts w:ascii="Times New Roman" w:hAnsi="Times New Roman" w:eastAsia="Times New Roman" w:cs="Times New Roman"/>
          <w:color w:val="000000" w:themeColor="text1" w:themeTint="FF" w:themeShade="FF"/>
        </w:rPr>
        <w:t>C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ollaboration friction can slow momentum and increase coordination overhead</w:t>
      </w:r>
      <w:r w:rsidRPr="00424B55" w:rsidR="1B0B0346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,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especially in programs where business stakeholders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require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fast feedback loops.</w:t>
      </w:r>
    </w:p>
    <w:p w:rsidR="004A7BFD" w:rsidP="00424B55" w:rsidRDefault="004A7BFD" w14:paraId="427C186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</w:p>
    <w:p w:rsidR="004A7BFD" w:rsidP="00424B55" w:rsidRDefault="004A7BFD" w14:paraId="7DF05DDF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</w:p>
    <w:p w:rsidR="004A7BFD" w:rsidP="00424B55" w:rsidRDefault="004A7BFD" w14:paraId="17D1582E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</w:p>
    <w:p w:rsidRPr="00424B55" w:rsidR="004A7BFD" w:rsidP="00424B55" w:rsidRDefault="004A7BFD" w14:paraId="4765419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</w:p>
    <w:p w:rsidRPr="00424B55" w:rsidR="00424B55" w:rsidP="00424B55" w:rsidRDefault="004A7BFD" w14:paraId="5BB9A4EE" w14:textId="2FA738E3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ins w:author="Matthew Berkman" w:date="2026-01-27T21:32:01.178Z" w16du:dateUtc="2026-01-27T21:32:01.178Z" w:id="2035772979">
        <w:r w:rsidR="053B60C8">
          <w:drawing>
            <wp:inline wp14:editId="74C4A01F" wp14:anchorId="04E8C513">
              <wp:extent cx="5943600" cy="3343275"/>
              <wp:effectExtent l="0" t="0" r="0" b="0"/>
              <wp:docPr id="203098127" name="drawing"/>
              <wp:cNvGraphicFramePr>
                <a:graphicFrameLocks noChangeAspect="1"/>
              </wp:cNvGraphicFramePr>
              <a:graphic>
                <a:graphicData xmlns:a="http://schemas.openxmlformats.org/drawingml/2006/main" uri="http://schemas.openxmlformats.org/drawingml/2006/picture">
                  <pic:pic xmlns:pic="http://schemas.openxmlformats.org/drawingml/2006/picture">
                    <pic:nvPicPr>
                      <pic:cNvPr id="203098127" name=""/>
                      <pic:cNvPicPr/>
                    </pic:nvPicPr>
                    <pic:blipFill>
                      <a:blip xmlns:r="http://schemas.openxmlformats.org/officeDocument/2006/relationships" r:embed="R6a85da6ffe7b4380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3343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r w:rsidRPr="00AD4168" w:rsidR="00AD4168">
        <w:rPr>
          <w:rFonts w:ascii="Times New Roman" w:hAnsi="Times New Roman" w:eastAsia="Times New Roman" w:cs="Times New Roman"/>
          <w:noProof/>
          <w:color w:val="000000" w:themeColor="text1"/>
          <w:kern w:val="0"/>
        </w:rPr>
        <w:pict w14:anchorId="7C3E28C2">
          <v:rect id="_x0000_i1029" style="width:468pt;height:.05pt;mso-width-percent:0;mso-height-percent:0;mso-width-percent:0;mso-height-percent:0" alt="" o:hr="t" o:hrstd="t" o:hralign="center" fillcolor="#a0a0a0" stroked="f"/>
        </w:pict>
      </w:r>
    </w:p>
    <w:p w:rsidRPr="00424B55" w:rsidR="00424B55" w:rsidP="00424B55" w:rsidRDefault="00424B55" w14:paraId="7BF93704" w14:textId="4086BF4D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lastRenderedPageBreak/>
        <w:t>ZeroShoring™</w:t>
      </w:r>
    </w:p>
    <w:p w:rsidRPr="00424B55" w:rsidR="00424B55" w:rsidP="29046C8E" w:rsidRDefault="00424B55" w14:paraId="22C09E9F" w14:textId="39D9D731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ZeroShoring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™ is CG Infinity’s </w:t>
      </w:r>
      <w:r w:rsidRPr="29046C8E" w:rsidR="7105D153">
        <w:rPr>
          <w:rFonts w:ascii="Times New Roman" w:hAnsi="Times New Roman" w:eastAsia="Times New Roman" w:cs="Times New Roman"/>
          <w:color w:val="000000" w:themeColor="text1" w:themeTint="FF" w:themeShade="FF"/>
        </w:rPr>
        <w:t>premium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delivery model designed to eliminate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timezone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friction without sacrificing execution rigor.</w:t>
      </w:r>
    </w:p>
    <w:p w:rsidRPr="00424B55" w:rsidR="00424B55" w:rsidP="00424B55" w:rsidRDefault="00424B55" w14:paraId="5292118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Under ZeroShoring™:</w:t>
      </w:r>
    </w:p>
    <w:p w:rsidR="7D7772E1" w:rsidP="7D7772E1" w:rsidRDefault="7D7772E1" w14:paraId="7ABC235C" w14:textId="329EA87C">
      <w:pPr>
        <w:pStyle w:val="ListParagraph"/>
        <w:numPr>
          <w:ilvl w:val="0"/>
          <w:numId w:val="3"/>
        </w:numPr>
        <w:spacing w:beforeAutospacing="on" w:afterAutospacing="on" w:line="24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E264BF1" w:rsidR="7D7772E1">
        <w:rPr>
          <w:rFonts w:ascii="Times New Roman" w:hAnsi="Times New Roman" w:eastAsia="Times New Roman" w:cs="Times New Roman"/>
          <w:color w:val="000000" w:themeColor="text1" w:themeTint="FF" w:themeShade="FF"/>
        </w:rPr>
        <w:t>India based Senior engineers, architects, and delivery leaders intentionally work U.S. business hours</w:t>
      </w:r>
    </w:p>
    <w:p w:rsidR="28863772" w:rsidP="7D7772E1" w:rsidRDefault="28863772" w14:paraId="63137921" w14:textId="1C9AF90B">
      <w:pPr>
        <w:pStyle w:val="ListParagraph"/>
        <w:numPr>
          <w:ilvl w:val="0"/>
          <w:numId w:val="3"/>
        </w:numPr>
        <w:spacing w:beforeAutospacing="on" w:afterAutospacing="on" w:line="24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1E264BF1" w:rsidR="28863772">
        <w:rPr>
          <w:rFonts w:ascii="Times New Roman" w:hAnsi="Times New Roman" w:eastAsia="Times New Roman" w:cs="Times New Roman"/>
          <w:color w:val="000000" w:themeColor="text1" w:themeTint="FF" w:themeShade="FF"/>
        </w:rPr>
        <w:t>Delivery follows proven offshore governance and QA frameworks</w:t>
      </w:r>
    </w:p>
    <w:p w:rsidRPr="00424B55" w:rsidR="00424B55" w:rsidP="1E264BF1" w:rsidRDefault="00424B55" w14:paraId="794B8D30" w14:textId="0F2F41A4">
      <w:pPr>
        <w:pStyle w:val="Normal"/>
        <w:numPr>
          <w:ilvl w:val="0"/>
          <w:numId w:val="3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Engagements are structured for</w:t>
      </w:r>
      <w:r w:rsidRPr="00424B55" w:rsidR="28F221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both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long-term continuity</w:t>
      </w:r>
      <w:r w:rsidRPr="00424B55" w:rsidR="2FA82573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and real</w:t>
      </w:r>
      <w:r w:rsidRPr="00424B55" w:rsidR="2FA82573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-time communication</w:t>
      </w:r>
    </w:p>
    <w:p w:rsidR="29046C8E" w:rsidP="1E264BF1" w:rsidRDefault="29046C8E" w14:paraId="1FBCE2DF" w14:textId="40A6CC21">
      <w:pPr>
        <w:pStyle w:val="Normal"/>
        <w:spacing w:beforeAutospacing="on" w:afterAutospacing="on" w:line="240" w:lineRule="auto"/>
        <w:ind w:left="0"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Pr="00424B55" w:rsidR="00424B55" w:rsidP="29046C8E" w:rsidRDefault="00424B55" w14:paraId="1679E133" w14:textId="5DF6B33F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The result is </w:t>
      </w:r>
      <w:r w:rsidRPr="29046C8E" w:rsidR="761EE5D5">
        <w:rPr>
          <w:rFonts w:ascii="Times New Roman" w:hAnsi="Times New Roman" w:eastAsia="Times New Roman" w:cs="Times New Roman"/>
          <w:color w:val="000000" w:themeColor="text1" w:themeTint="FF" w:themeShade="FF"/>
        </w:rPr>
        <w:t>instant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collaboration with offshore-grade execution discipline.</w:t>
      </w:r>
    </w:p>
    <w:p w:rsidRPr="00424B55" w:rsidR="00424B55" w:rsidP="52D55EDC" w:rsidRDefault="00424B55" w14:paraId="5CC10DF5" w14:textId="41895C53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ZeroShoring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™ is not a staffing shortcut. It is a deliberate operating model built around experienced professionals who enable faster decisions, clear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accountability, and better outcomes.</w:t>
      </w:r>
    </w:p>
    <w:p w:rsidRPr="00424B55" w:rsidR="00424B55" w:rsidP="00424B55" w:rsidRDefault="00AD4168" w14:paraId="75416530" w14:textId="77777777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AD4168">
        <w:rPr>
          <w:rFonts w:ascii="Times New Roman" w:hAnsi="Times New Roman" w:eastAsia="Times New Roman" w:cs="Times New Roman"/>
          <w:noProof/>
          <w:color w:val="000000" w:themeColor="text1"/>
          <w:kern w:val="0"/>
        </w:rPr>
        <w:pict w14:anchorId="12742B3C">
          <v:rect id="_x0000_i1028" style="width:468pt;height:.05pt;mso-width-percent:0;mso-height-percent:0;mso-width-percent:0;mso-height-percent:0" alt="" o:hr="t" o:hrstd="t" o:hralign="center" fillcolor="#a0a0a0" stroked="f"/>
        </w:pict>
      </w:r>
    </w:p>
    <w:p w:rsidR="00E700B9" w:rsidP="7D7772E1" w:rsidRDefault="00E700B9" w14:paraId="0F2893D4" w14:textId="51DE7254">
      <w:pPr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b w:val="1"/>
          <w:bCs w:val="1"/>
          <w:color w:val="000000" w:themeColor="text1"/>
          <w:kern w:val="0"/>
          <w:sz w:val="27"/>
          <w:szCs w:val="27"/>
          <w14:ligatures w14:val="none"/>
        </w:rPr>
      </w:pPr>
      <w:r w:rsidR="3248EA61">
        <w:drawing>
          <wp:inline wp14:editId="73A8E5CB" wp14:anchorId="761F91D3">
            <wp:extent cx="5943600" cy="3343275"/>
            <wp:effectExtent l="0" t="0" r="0" b="0"/>
            <wp:docPr id="108830735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88307357" name=""/>
                    <pic:cNvPicPr/>
                  </pic:nvPicPr>
                  <pic:blipFill>
                    <a:blip xmlns:r="http://schemas.openxmlformats.org/officeDocument/2006/relationships" r:embed="Ra1002fb6b3f643c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BFD" w:rsidP="7D7772E1" w:rsidRDefault="004A7BFD" w14:paraId="54AF6703" w14:textId="12657128">
      <w:pPr>
        <w:spacing w:before="100" w:beforeAutospacing="on" w:after="100" w:afterAutospacing="on" w:line="240" w:lineRule="auto"/>
        <w:outlineLvl w:val="2"/>
      </w:pPr>
    </w:p>
    <w:p w:rsidR="004A7BFD" w:rsidP="00424B55" w:rsidRDefault="004A7BFD" w14:paraId="19AC34B9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</w:p>
    <w:p w:rsidR="004A7BFD" w:rsidP="00424B55" w:rsidRDefault="004A7BFD" w14:paraId="105A3108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</w:p>
    <w:p w:rsidR="004A7BFD" w:rsidP="7D7772E1" w:rsidRDefault="004A7BFD" w14:paraId="7E2F26E7" w14:textId="1CB2188F">
      <w:pPr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b w:val="1"/>
          <w:bCs w:val="1"/>
          <w:color w:val="000000" w:themeColor="text1"/>
          <w:kern w:val="0"/>
          <w:sz w:val="27"/>
          <w:szCs w:val="27"/>
          <w14:ligatures w14:val="none"/>
        </w:rPr>
      </w:pPr>
    </w:p>
    <w:p w:rsidR="004A7BFD" w:rsidP="00424B55" w:rsidRDefault="004A7BFD" w14:paraId="4A7720E7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</w:p>
    <w:p w:rsidRPr="00424B55" w:rsidR="00424B55" w:rsidP="00424B55" w:rsidRDefault="00424B55" w14:paraId="2428F9A3" w14:textId="24C75C3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Leadership Where It Matters</w:t>
      </w:r>
    </w:p>
    <w:p w:rsidRPr="00424B55" w:rsidR="00424B55" w:rsidP="29046C8E" w:rsidRDefault="00424B55" w14:paraId="52FDA6B3" w14:textId="67F03A20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Enterprise delivery success depends </w:t>
      </w:r>
      <w:r w:rsidRPr="29046C8E" w:rsidR="46784D19">
        <w:rPr>
          <w:rFonts w:ascii="Times New Roman" w:hAnsi="Times New Roman" w:eastAsia="Times New Roman" w:cs="Times New Roman"/>
          <w:color w:val="000000" w:themeColor="text1" w:themeTint="FF" w:themeShade="FF"/>
        </w:rPr>
        <w:t>up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on senior leadership: architects who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enforce standards, delivery managers who can control risk, and technical leads who </w:t>
      </w:r>
      <w:r w:rsidRPr="29046C8E" w:rsidR="56001B8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quickly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resolve ambiguity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.</w:t>
      </w:r>
    </w:p>
    <w:p w:rsidR="29046C8E" w:rsidP="29046C8E" w:rsidRDefault="29046C8E" w14:paraId="41299BEC" w14:textId="0B767A69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="00424B55" w:rsidP="29046C8E" w:rsidRDefault="00424B55" w14:paraId="67F0FB9D" w14:textId="678C7892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ZeroShoring™ draws from India’s deep bench of experienced architects and delivery </w:t>
      </w:r>
      <w:r w:rsidRPr="00424B55" w:rsidR="698B21B1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leaders and</w:t>
      </w:r>
      <w:r w:rsidRPr="00424B55" w:rsidR="6753AF04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embed</w:t>
      </w:r>
      <w:r w:rsidRPr="00424B55" w:rsidR="45BE95B1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s them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 directly into U.S.-aligned workflows.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This creates a delivery environment where leadership is consistently available when the business is </w:t>
      </w:r>
      <w:r w:rsidRPr="00424B55" w:rsidR="21C0ABF4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 xml:space="preserve">actually 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operating</w:t>
      </w:r>
      <w:r w:rsidRPr="00424B55" w:rsid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.</w:t>
      </w:r>
    </w:p>
    <w:p w:rsidRPr="00424B55" w:rsidR="00E700B9" w:rsidP="7D7772E1" w:rsidRDefault="00E700B9" w14:paraId="1C6E36F7" w14:textId="142AC8BF">
      <w:pPr>
        <w:spacing w:before="100" w:beforeAutospacing="on" w:after="100" w:afterAutospacing="on" w:line="240" w:lineRule="auto"/>
      </w:pPr>
    </w:p>
    <w:p w:rsidR="7D7772E1" w:rsidP="7D7772E1" w:rsidRDefault="7D7772E1" w14:paraId="1C8BEAD7" w14:textId="2557384E">
      <w:pPr>
        <w:spacing w:beforeAutospacing="on" w:afterAutospacing="on" w:line="24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Pr="00424B55" w:rsidR="00424B55" w:rsidP="29046C8E" w:rsidRDefault="00424B55" w14:paraId="013247B8" w14:textId="75DFFB88">
      <w:pPr>
        <w:pStyle w:val="Normal"/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7"/>
          <w:szCs w:val="27"/>
        </w:rPr>
      </w:pPr>
      <w:r w:rsidR="52257631">
        <w:drawing>
          <wp:inline wp14:editId="215E939C" wp14:anchorId="00083142">
            <wp:extent cx="5943600" cy="3343275"/>
            <wp:effectExtent l="0" t="0" r="0" b="0"/>
            <wp:docPr id="13372500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37250032" name=""/>
                    <pic:cNvPicPr/>
                  </pic:nvPicPr>
                  <pic:blipFill>
                    <a:blip xmlns:r="http://schemas.openxmlformats.org/officeDocument/2006/relationships" r:embed="R22cb4fd0f0b8494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24B55" w:rsidR="00424B55" w:rsidP="29046C8E" w:rsidRDefault="00424B55" w14:paraId="1CB1C2B0" w14:textId="3BB57EB8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</w:rPr>
      </w:pPr>
      <w:r w:rsidRPr="29046C8E" w:rsidR="5A7D87C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</w:rPr>
        <w:t>Smooth Handoffs and Long Experience</w:t>
      </w:r>
    </w:p>
    <w:p w:rsidRPr="00424B55" w:rsidR="00424B55" w:rsidP="00424B55" w:rsidRDefault="00424B55" w14:textId="77777777" w14:paraId="5779AD7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29046C8E" w:rsidR="5A7D87C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ZeroShoring</w:t>
      </w:r>
      <w:r w:rsidRPr="29046C8E" w:rsidR="5A7D87C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™ improves handoffs by removing time-zone lag </w:t>
      </w:r>
      <w:r w:rsidRPr="29046C8E" w:rsidR="5A7D87C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and</w:t>
      </w:r>
      <w:r w:rsidRPr="29046C8E" w:rsidR="5A7D87C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 by placing experienced architects and delivery leaders directly in the flow of work. Real-time availability means questions are resolved </w:t>
      </w:r>
      <w:r w:rsidRPr="29046C8E" w:rsidR="5A7D87C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immediately</w:t>
      </w:r>
      <w:r w:rsidRPr="29046C8E" w:rsidR="5A7D87C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, while senior oversight ensures handoffs reflect intent</w:t>
      </w:r>
      <w:r w:rsidRPr="29046C8E" w:rsidR="5A7D87C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 and downstream impact</w:t>
      </w:r>
      <w:r w:rsidRPr="29046C8E" w:rsidR="5A7D87C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. This combination reduces ambiguity, prevents avoidable errors, and minimizes rework across implementation phases. The result is a smoother, more predictable delivery process where quality and momentum are </w:t>
      </w:r>
      <w:r w:rsidRPr="29046C8E" w:rsidR="5A7D87C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maintained</w:t>
      </w:r>
      <w:r w:rsidRPr="29046C8E" w:rsidR="5A7D87C2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 end to end.</w:t>
      </w:r>
    </w:p>
    <w:p w:rsidR="5A7D87C2" w:rsidP="29046C8E" w:rsidRDefault="5A7D87C2" w14:paraId="0C1FE893" w14:textId="3278AE63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</w:pPr>
    </w:p>
    <w:p w:rsidRPr="00424B55" w:rsidR="00E700B9" w:rsidP="00424B55" w:rsidRDefault="00E700B9" w14:paraId="3C0C1DA1" w14:textId="4DDB2D5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</w:p>
    <w:p w:rsidRPr="00424B55" w:rsidR="00424B55" w:rsidP="00424B55" w:rsidRDefault="00AD4168" w14:paraId="18026EBE" w14:textId="77777777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AD4168">
        <w:rPr>
          <w:rFonts w:ascii="Times New Roman" w:hAnsi="Times New Roman" w:eastAsia="Times New Roman" w:cs="Times New Roman"/>
          <w:noProof/>
          <w:color w:val="000000" w:themeColor="text1"/>
          <w:kern w:val="0"/>
        </w:rPr>
        <w:pict w14:anchorId="3730ED9E">
          <v:rect id="_x0000_i1027" style="width:468pt;height:.05pt;mso-width-percent:0;mso-height-percent:0;mso-width-percent:0;mso-height-percent:0" alt="" o:hr="t" o:hrstd="t" o:hralign="center" fillcolor="#a0a0a0" stroked="f"/>
        </w:pict>
      </w:r>
    </w:p>
    <w:p w:rsidRPr="00424B55" w:rsidR="00424B55" w:rsidP="00424B55" w:rsidRDefault="00424B55" w14:paraId="305F2439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How ZeroShoring™ Sets CG Infinity Apart</w:t>
      </w:r>
    </w:p>
    <w:p w:rsidRPr="00424B55" w:rsidR="00424B55" w:rsidP="00424B55" w:rsidRDefault="00424B55" w14:paraId="4CFD773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Many consulting firms treat offshore delivery primarily as a cost lever. CG Infinity treats it as a strategic advantage.</w:t>
      </w:r>
    </w:p>
    <w:p w:rsidRPr="00424B55" w:rsidR="00424B55" w:rsidP="00424B55" w:rsidRDefault="00424B55" w14:paraId="32D2A6D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ZeroShoring™ engagements are defined by:</w:t>
      </w:r>
    </w:p>
    <w:p w:rsidRPr="00424B55" w:rsidR="00424B55" w:rsidP="00424B55" w:rsidRDefault="00424B55" w14:paraId="56581CC3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14:ligatures w14:val="none"/>
        </w:rPr>
        <w:t>Senior-heavy, stable delivery teams</w:t>
      </w:r>
    </w:p>
    <w:p w:rsidRPr="00424B55" w:rsidR="00424B55" w:rsidP="00424B55" w:rsidRDefault="00424B55" w14:paraId="0D5452B0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14:ligatures w14:val="none"/>
        </w:rPr>
        <w:t>Direct access to architects and decision-makers</w:t>
      </w:r>
    </w:p>
    <w:p w:rsidRPr="00424B55" w:rsidR="00424B55" w:rsidP="00424B55" w:rsidRDefault="00424B55" w14:paraId="76F4E85A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14:ligatures w14:val="none"/>
        </w:rPr>
        <w:t>Transparent communication and accountability</w:t>
      </w:r>
    </w:p>
    <w:p w:rsidRPr="00424B55" w:rsidR="00424B55" w:rsidP="00424B55" w:rsidRDefault="00424B55" w14:paraId="2C82AA4D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14:ligatures w14:val="none"/>
        </w:rPr>
        <w:t>Proven experience delivering complex enterprise initiatives</w:t>
      </w:r>
    </w:p>
    <w:p w:rsidRPr="00424B55" w:rsidR="00424B55" w:rsidP="00424B55" w:rsidRDefault="00424B55" w14:paraId="2BCC0B2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This model is purpose-built for ERP modernization, billing transformation, data platform delivery, AI initiatives, and long-term managed services—where execution discipline and leadership depth directly determine outcomes.</w:t>
      </w:r>
    </w:p>
    <w:p w:rsidRPr="00424B55" w:rsidR="00424B55" w:rsidP="00424B55" w:rsidRDefault="00AD4168" w14:paraId="4DD41C46" w14:textId="77777777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AD4168">
        <w:rPr>
          <w:rFonts w:ascii="Times New Roman" w:hAnsi="Times New Roman" w:eastAsia="Times New Roman" w:cs="Times New Roman"/>
          <w:noProof/>
          <w:color w:val="000000" w:themeColor="text1"/>
          <w:kern w:val="0"/>
        </w:rPr>
        <w:pict w14:anchorId="3172E1AC">
          <v:rect id="_x0000_i1026" style="width:468pt;height:.05pt;mso-width-percent:0;mso-height-percent:0;mso-width-percent:0;mso-height-percent:0" alt="" o:hr="t" o:hrstd="t" o:hralign="center" fillcolor="#a0a0a0" stroked="f"/>
        </w:pict>
      </w:r>
    </w:p>
    <w:p w:rsidRPr="00424B55" w:rsidR="00424B55" w:rsidP="00424B55" w:rsidRDefault="00424B55" w14:paraId="5D4D8C1C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When ZeroShoring™ Is the Right Choice</w:t>
      </w:r>
    </w:p>
    <w:p w:rsidRPr="00424B55" w:rsidR="00424B55" w:rsidP="00424B55" w:rsidRDefault="00424B55" w14:paraId="0304F07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ZeroShoring™ is ideal for organizations and programs where:</w:t>
      </w:r>
    </w:p>
    <w:p w:rsidRPr="00424B55" w:rsidR="00424B55" w:rsidP="00424B55" w:rsidRDefault="00424B55" w14:paraId="6F8A5E25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14:ligatures w14:val="none"/>
        </w:rPr>
        <w:t>Process maturity is non-negotiable</w:t>
      </w:r>
    </w:p>
    <w:p w:rsidRPr="00424B55" w:rsidR="00424B55" w:rsidP="00424B55" w:rsidRDefault="00424B55" w14:paraId="2A4AABE1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14:ligatures w14:val="none"/>
        </w:rPr>
        <w:t>Teams must scale quickly and reliably</w:t>
      </w:r>
    </w:p>
    <w:p w:rsidRPr="00424B55" w:rsidR="00424B55" w:rsidP="00424B55" w:rsidRDefault="00424B55" w14:paraId="0DB09981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14:ligatures w14:val="none"/>
        </w:rPr>
        <w:t>Real-time collaboration during U.S. hours matters</w:t>
      </w:r>
    </w:p>
    <w:p w:rsidRPr="00424B55" w:rsidR="00424B55" w:rsidP="00424B55" w:rsidRDefault="00424B55" w14:paraId="4AFD974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For organizations tired of choosing between collaboration and execution, ZeroShoring™ removes the compromise.</w:t>
      </w:r>
    </w:p>
    <w:p w:rsidRPr="00424B55" w:rsidR="00424B55" w:rsidP="00424B55" w:rsidRDefault="00AD4168" w14:paraId="7DA10EC0" w14:textId="77777777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AD4168">
        <w:rPr>
          <w:rFonts w:ascii="Times New Roman" w:hAnsi="Times New Roman" w:eastAsia="Times New Roman" w:cs="Times New Roman"/>
          <w:noProof/>
          <w:color w:val="000000" w:themeColor="text1"/>
          <w:kern w:val="0"/>
        </w:rPr>
        <w:pict w14:anchorId="6CADC84F">
          <v:rect id="_x0000_i1025" style="width:468pt;height:.05pt;mso-width-percent:0;mso-height-percent:0;mso-width-percent:0;mso-height-percent:0" alt="" o:hr="t" o:hrstd="t" o:hralign="center" fillcolor="#a0a0a0" stroked="f"/>
        </w:pict>
      </w:r>
    </w:p>
    <w:p w:rsidRPr="00424B55" w:rsidR="00424B55" w:rsidP="00424B55" w:rsidRDefault="00424B55" w14:paraId="26BFD00A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Conclusion</w:t>
      </w:r>
    </w:p>
    <w:p w:rsidRPr="00424B55" w:rsidR="00424B55" w:rsidP="00424B55" w:rsidRDefault="00424B55" w14:paraId="279CE5E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lastRenderedPageBreak/>
        <w:t>ZeroShoring™ represents a new class of delivery model—one that aligns enterprise-grade execution with modern collaboration needs.</w:t>
      </w:r>
    </w:p>
    <w:p w:rsidRPr="00424B55" w:rsidR="00424B55" w:rsidP="00424B55" w:rsidRDefault="00424B55" w14:paraId="492B9ED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  <w:t>By combining offshore talent, leadership, and scale with U.S.-aligned working hours, CG Infinity delivers what traditional consulting firms cannot: faster execution, stronger governance, and better outcomes.</w:t>
      </w:r>
    </w:p>
    <w:p w:rsidRPr="00424B55" w:rsidR="00424B55" w:rsidP="00424B55" w:rsidRDefault="00424B55" w14:paraId="29795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 w:themeColor="text1"/>
          <w:kern w:val="0"/>
          <w14:ligatures w14:val="none"/>
        </w:rPr>
      </w:pPr>
      <w:r w:rsidRPr="00424B55">
        <w:rPr>
          <w:rFonts w:ascii="Times New Roman" w:hAnsi="Times New Roman" w:eastAsia="Times New Roman" w:cs="Times New Roman"/>
          <w:b/>
          <w:bCs/>
          <w:color w:val="000000" w:themeColor="text1"/>
          <w:kern w:val="0"/>
          <w14:ligatures w14:val="none"/>
        </w:rPr>
        <w:t>ZeroShoring™: Enterprise execution, without the distance.</w:t>
      </w:r>
    </w:p>
    <w:p w:rsidRPr="00424B55" w:rsidR="0047749C" w:rsidRDefault="0047749C" w14:paraId="7874FDD7" w14:textId="77777777">
      <w:pPr>
        <w:rPr>
          <w:color w:val="000000" w:themeColor="text1"/>
        </w:rPr>
      </w:pPr>
    </w:p>
    <w:p w:rsidRPr="00424B55" w:rsidR="00424B55" w:rsidRDefault="00424B55" w14:paraId="635DA568" w14:textId="77777777">
      <w:pPr>
        <w:rPr>
          <w:color w:val="000000" w:themeColor="text1"/>
        </w:rPr>
      </w:pPr>
    </w:p>
    <w:sectPr w:rsidRPr="00424B55" w:rsidR="00424B55" w:rsidSect="0023587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30ee1c1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56473"/>
    <w:multiLevelType w:val="multilevel"/>
    <w:tmpl w:val="D576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476D08"/>
    <w:multiLevelType w:val="multilevel"/>
    <w:tmpl w:val="27F0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14460F"/>
    <w:multiLevelType w:val="multilevel"/>
    <w:tmpl w:val="FBC0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437146"/>
    <w:multiLevelType w:val="multilevel"/>
    <w:tmpl w:val="C26E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57791E"/>
    <w:multiLevelType w:val="multilevel"/>
    <w:tmpl w:val="739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6">
    <w:abstractNumId w:val="5"/>
  </w:num>
  <w:num w:numId="1" w16cid:durableId="245774876">
    <w:abstractNumId w:val="2"/>
  </w:num>
  <w:num w:numId="2" w16cid:durableId="748573154">
    <w:abstractNumId w:val="0"/>
  </w:num>
  <w:num w:numId="3" w16cid:durableId="1574505339">
    <w:abstractNumId w:val="1"/>
  </w:num>
  <w:num w:numId="4" w16cid:durableId="806360432">
    <w:abstractNumId w:val="4"/>
  </w:num>
  <w:num w:numId="5" w16cid:durableId="141316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55"/>
    <w:rsid w:val="00014EA9"/>
    <w:rsid w:val="00035DE1"/>
    <w:rsid w:val="001346E2"/>
    <w:rsid w:val="0023587C"/>
    <w:rsid w:val="002C6C7D"/>
    <w:rsid w:val="00424B55"/>
    <w:rsid w:val="0047749C"/>
    <w:rsid w:val="004A7BFD"/>
    <w:rsid w:val="006148D9"/>
    <w:rsid w:val="00812844"/>
    <w:rsid w:val="00AD268A"/>
    <w:rsid w:val="00AD4168"/>
    <w:rsid w:val="00B33615"/>
    <w:rsid w:val="00BC69BF"/>
    <w:rsid w:val="00C111AB"/>
    <w:rsid w:val="00E700B9"/>
    <w:rsid w:val="031DDC8C"/>
    <w:rsid w:val="03F61BAB"/>
    <w:rsid w:val="053B60C8"/>
    <w:rsid w:val="0E028244"/>
    <w:rsid w:val="13323664"/>
    <w:rsid w:val="14A49DD2"/>
    <w:rsid w:val="17FCFF86"/>
    <w:rsid w:val="1B0B0346"/>
    <w:rsid w:val="1E264BF1"/>
    <w:rsid w:val="1FFEA02F"/>
    <w:rsid w:val="21C0ABF4"/>
    <w:rsid w:val="24BFB113"/>
    <w:rsid w:val="28863772"/>
    <w:rsid w:val="28F22155"/>
    <w:rsid w:val="29046C8E"/>
    <w:rsid w:val="29111AA2"/>
    <w:rsid w:val="2C59ADA2"/>
    <w:rsid w:val="2D1FD60F"/>
    <w:rsid w:val="2F8DC250"/>
    <w:rsid w:val="2FA82573"/>
    <w:rsid w:val="3248EA61"/>
    <w:rsid w:val="39CE90E8"/>
    <w:rsid w:val="3E55EAE0"/>
    <w:rsid w:val="442BAB1C"/>
    <w:rsid w:val="45BE95B1"/>
    <w:rsid w:val="46784D19"/>
    <w:rsid w:val="48DB6466"/>
    <w:rsid w:val="4E475851"/>
    <w:rsid w:val="4E5313B3"/>
    <w:rsid w:val="50FF50E3"/>
    <w:rsid w:val="52257631"/>
    <w:rsid w:val="52D55EDC"/>
    <w:rsid w:val="537A78E4"/>
    <w:rsid w:val="5427B7F9"/>
    <w:rsid w:val="56001B80"/>
    <w:rsid w:val="5A7D87C2"/>
    <w:rsid w:val="6753AF04"/>
    <w:rsid w:val="698B21B1"/>
    <w:rsid w:val="6DB9A6BB"/>
    <w:rsid w:val="6FF254F4"/>
    <w:rsid w:val="7105D153"/>
    <w:rsid w:val="71BC433B"/>
    <w:rsid w:val="71BC433B"/>
    <w:rsid w:val="74AE7729"/>
    <w:rsid w:val="7618C5D6"/>
    <w:rsid w:val="761EE5D5"/>
    <w:rsid w:val="7D77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657C"/>
  <w15:chartTrackingRefBased/>
  <w15:docId w15:val="{16F9B551-5719-5E43-AAF6-0EAADA56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B5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B5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4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4B5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24B5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24B5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4B5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4B5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4B5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4B5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4B5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4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B5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4B5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4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B5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4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B5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4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B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4B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24B55"/>
    <w:rPr>
      <w:b/>
      <w:bCs/>
    </w:rPr>
  </w:style>
  <w:style w:type="character" w:styleId="apple-converted-space" w:customStyle="1">
    <w:name w:val="apple-converted-space"/>
    <w:basedOn w:val="DefaultParagraphFont"/>
    <w:rsid w:val="00424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jpg" Id="R6a85da6ffe7b4380" /><Relationship Type="http://schemas.openxmlformats.org/officeDocument/2006/relationships/image" Target="/media/image4.jpg" Id="Ra1002fb6b3f643c7" /><Relationship Type="http://schemas.openxmlformats.org/officeDocument/2006/relationships/image" Target="/media/image6.jpg" Id="R22cb4fd0f0b8494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Smelley</dc:creator>
  <keywords/>
  <dc:description/>
  <lastModifiedBy>Matthew Berkman</lastModifiedBy>
  <revision>5</revision>
  <dcterms:created xsi:type="dcterms:W3CDTF">2026-01-23T17:55:00.0000000Z</dcterms:created>
  <dcterms:modified xsi:type="dcterms:W3CDTF">2026-01-28T20:59:53.2662380Z</dcterms:modified>
</coreProperties>
</file>